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Toc13282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电子票据监管平台</w:t>
      </w:r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参数要求</w:t>
      </w:r>
    </w:p>
    <w:tbl>
      <w:tblPr>
        <w:tblStyle w:val="6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608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  <w:bookmarkStart w:id="1" w:name="_Hlk38101437"/>
            <w:bookmarkStart w:id="2" w:name="_Toc30054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lang w:val="en-US" w:eastAsia="zh-CN"/>
              </w:rPr>
              <w:t>功能模块</w:t>
            </w:r>
          </w:p>
        </w:tc>
        <w:tc>
          <w:tcPr>
            <w:tcW w:w="160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lang w:val="en-US"/>
              </w:rPr>
              <w:t>功能细项</w:t>
            </w:r>
          </w:p>
        </w:tc>
        <w:tc>
          <w:tcPr>
            <w:tcW w:w="667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lang w:val="en-US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电子票据明细管理</w:t>
            </w:r>
          </w:p>
        </w:tc>
        <w:tc>
          <w:tcPr>
            <w:tcW w:w="160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剩余票据查询</w:t>
            </w:r>
          </w:p>
        </w:tc>
        <w:tc>
          <w:tcPr>
            <w:tcW w:w="6672" w:type="dxa"/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查询医院剩余电子票据量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60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电子票据明细查询</w:t>
            </w:r>
          </w:p>
        </w:tc>
        <w:tc>
          <w:tcPr>
            <w:tcW w:w="6672" w:type="dxa"/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输入电子票据号码或发票起止日期或姓名后点击“查询”即可查看票据代码、电子票据号码、业务流水号、开具日期、开具单位名称、交款人名称、总金额等详细信息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60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电子票据下载</w:t>
            </w:r>
          </w:p>
        </w:tc>
        <w:tc>
          <w:tcPr>
            <w:tcW w:w="6672" w:type="dxa"/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输入电子票据号码或发票起止日期或姓名后点击“查询”查询，选择具体发票，点击下载，即可将电子票据PDF文件下载到本地查看。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60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电子票据红冲</w:t>
            </w:r>
          </w:p>
        </w:tc>
        <w:tc>
          <w:tcPr>
            <w:tcW w:w="6672" w:type="dxa"/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（1）当HIS发生退费业务时，系统自动对电子票据进行红冲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（2）当发生HIS系统没有的单边账电子票据时，可对查询到具体的电子票据，手动进行红冲处理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财务管理</w:t>
            </w:r>
          </w:p>
        </w:tc>
        <w:tc>
          <w:tcPr>
            <w:tcW w:w="160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报销登记</w:t>
            </w:r>
          </w:p>
        </w:tc>
        <w:tc>
          <w:tcPr>
            <w:tcW w:w="6672" w:type="dxa"/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支持报销登记，输入票据代码和票据号码即可完成登记，同一个电子票据再次登记的情况下会提示重复登记，防止重复报销。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60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数据报表</w:t>
            </w:r>
          </w:p>
        </w:tc>
        <w:tc>
          <w:tcPr>
            <w:tcW w:w="6672" w:type="dxa"/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常规报表包括库存结余表、票据领发情况、票据作废情况、票据领用存情况、单位领入情况表、票据分发情况等报表。开票明细表、开票汇总表、单位收费情况等报表。收费员汇总表、缴款渠道汇总表表。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23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基础管理</w:t>
            </w:r>
          </w:p>
        </w:tc>
        <w:tc>
          <w:tcPr>
            <w:tcW w:w="160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账号权限管理</w:t>
            </w:r>
          </w:p>
        </w:tc>
        <w:tc>
          <w:tcPr>
            <w:tcW w:w="6672" w:type="dxa"/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平台管理员对平台账号及权限进行管理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（1）增加授权组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（2）账号授权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（3）搜索功能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（4）编辑功能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（5）权限分配</w:t>
            </w:r>
          </w:p>
        </w:tc>
      </w:tr>
      <w:bookmarkEnd w:id="1"/>
      <w:bookmarkEnd w:id="2"/>
    </w:tbl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(一）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线上票据夹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医院为患者建立票据夹，对电子票据进行统一的管理，医院通过门诊易拉宝、海报、收费凭条的提示，告知患者电子票据的获取渠道。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就诊人管理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获取当前就诊人身份证号，支持切换就诊人，为家人查询电子票据信息，方便老人和小孩电子票据的获取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2.获取电子票据列表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根据当前就诊人的身份证号获取电子票据列表，以时间轴的方式批量呈现，近一个月、近三个月、近半年、近一年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3.电子票据红冲标记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已经退费的业务，自动进行电子票据标记，标记为“红冲”字样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4.查看电子票据明细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（1）在列表中选择需要查看的电子票据，点击查看详情，以PDF的样式呈现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（2）标记“红冲”字样的电子票据，点击查看显示“当前票据已红冲”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5.复制电子票据下载链接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点击右上角下载图标，复制电子票据的下载链接地址，患者可前往浏览器进行下载电子票据PDF版本文件。</w:t>
      </w: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线下票据夹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1.电子票据通知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电子票据交付渠道提供，对接医院自助机进行补打渠道进行通知。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2.电子票据获取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实现自助机获取电子票据。患者可以通过自助机渠道获取并且打印电子票据。患者持已有的电子票据信息，可通过财政电子票据查验网站对电子票据进行查验。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3.自助设备电子票据夹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医院帮助病人建立票据夹，帮助病人进行管理，通过身份证号码关联可查询自己全年度的票据，按时间轴生成。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医院通过门诊易拉宝、海报、收费凭条的提示，告知患者电子票据的获取渠道。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患者刷身份证/手输身份证/手机扫描二维码获取身份证信息；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系统获取身份数据后显示患者在医院就诊的所有票据列表；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选择需要打印的发票点击打印；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支持打印一次，超过两次患者则需要到服务台进行人工打印。</w:t>
      </w:r>
      <w:bookmarkStart w:id="3" w:name="_Toc2259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zh-TW" w:eastAsia="zh-TW"/>
        </w:rPr>
        <w:t>签名服务器</w:t>
      </w:r>
      <w:bookmarkEnd w:id="3"/>
      <w:bookmarkStart w:id="4" w:name="_Toc24440"/>
    </w:p>
    <w:tbl>
      <w:tblPr>
        <w:tblStyle w:val="9"/>
        <w:tblW w:w="878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40"/>
        <w:gridCol w:w="6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产品要求</w:t>
            </w:r>
          </w:p>
        </w:tc>
        <w:tc>
          <w:tcPr>
            <w:tcW w:w="6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（1）产品符合财政信息系统安全应用接口标准。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（2）支持 PKCS#7 和 XML 格式的签名和验证。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（3）支持浏览器、应用服务器、通用客户端的调用。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（4）支持对文件和数据进行签名、加密。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（5）提供获取签名、加密数据包中原始内容的功能。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（6）支持大文件、大数据签名、加密。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（7）支持双机热备、负载均衡等高可用功能。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（8）支持RSA和SM2非对称加密算法。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（9）支持非税收入收缴系统、非税电子票据系统等非税业务系统的安全改造，保障非税业务数据的私密性、完整性和不可否认性。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（10）能够与证书综合管理系统进行无缝对接，完成签名机构证书的在线申请、下载功能。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（11）具备商用密码产品认证证书。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（12）属于国家密码管理局发布的《支持SM2/3/4密码算法的商用密码产品目录》产品。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功能描述</w:t>
            </w:r>
          </w:p>
        </w:tc>
        <w:tc>
          <w:tcPr>
            <w:tcW w:w="65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为电子票据进行签名、验签，保证执收单位端与财政端的电子票据数据交互安全性。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算法：RSA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密钥长度：1024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数字签名</w:t>
            </w:r>
          </w:p>
        </w:tc>
        <w:tc>
          <w:tcPr>
            <w:tcW w:w="6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签名验证</w:t>
            </w:r>
          </w:p>
        </w:tc>
        <w:tc>
          <w:tcPr>
            <w:tcW w:w="6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制作信封</w:t>
            </w:r>
          </w:p>
        </w:tc>
        <w:tc>
          <w:tcPr>
            <w:tcW w:w="6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解密信封</w:t>
            </w:r>
          </w:p>
        </w:tc>
        <w:tc>
          <w:tcPr>
            <w:tcW w:w="6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算法：SM2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密钥长度：256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数字签名</w:t>
            </w:r>
          </w:p>
        </w:tc>
        <w:tc>
          <w:tcPr>
            <w:tcW w:w="6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签名验证</w:t>
            </w:r>
          </w:p>
        </w:tc>
        <w:tc>
          <w:tcPr>
            <w:tcW w:w="6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制作信封</w:t>
            </w:r>
          </w:p>
        </w:tc>
        <w:tc>
          <w:tcPr>
            <w:tcW w:w="6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解密信封</w:t>
            </w:r>
          </w:p>
        </w:tc>
        <w:tc>
          <w:tcPr>
            <w:tcW w:w="6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1800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Chars="0"/>
        <w:textAlignment w:val="auto"/>
        <w:rPr>
          <w:ins w:id="0" w:author="木心小胖" w:date="2023-06-01T11:38:11Z"/>
          <w:rFonts w:hint="eastAsia" w:ascii="宋体" w:hAnsi="宋体" w:eastAsia="宋体" w:cs="宋体"/>
          <w:b/>
          <w:bCs/>
          <w:sz w:val="24"/>
          <w:szCs w:val="24"/>
          <w:lang w:val="zh-TW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TW" w:eastAsia="zh-CN"/>
        </w:rPr>
        <w:t>供应商技术和服务能力要求</w:t>
      </w: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提供有效期内ISO9001质量管理体系认证；</w:t>
      </w: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提供有限期内信息安全管理体系认定证书；</w:t>
      </w: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 w:bidi="zh-CN"/>
        </w:rPr>
      </w:pP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提供高新技术企业证书。</w:t>
      </w:r>
    </w:p>
    <w:bookmarkEnd w:id="4"/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TW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免费维护期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TW" w:eastAsia="zh-CN"/>
        </w:rPr>
        <w:t>：</w:t>
      </w:r>
      <w:r>
        <w:rPr>
          <w:rFonts w:hint="eastAsia" w:cs="宋体"/>
          <w:b/>
          <w:bCs/>
          <w:kern w:val="0"/>
          <w:sz w:val="24"/>
          <w:szCs w:val="24"/>
          <w:lang w:val="zh-TW" w:eastAsia="zh-CN"/>
        </w:rPr>
        <w:t>≥</w:t>
      </w:r>
      <w:r>
        <w:rPr>
          <w:rFonts w:hint="eastAsia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年，</w:t>
      </w: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免费维护期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供应商应确保本次采购所有项目的安全稳定的运行，并提供免费维护服务（自验收报告签字确认日起，开始进入免费维护期）</w:t>
      </w: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免费维护期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内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如果产品技术升级，供应商应及时提供免费升级服务</w:t>
      </w: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售后服务要求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免费维护期内，本合同项目所有技术和服务发生任何非人为故障，由供应商负责系统恢复。故障报修的响应时间为即时，到达现场的时间为2小时，小型故障恢复时间为4个小时，严重故障恢复时间为24小时内，并及时有效的提供解决方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免费维护期内，对采购人提出的合理服务要求，供应商必须即时进行电话、邮件及远程网络支持，并在2小时内到场服务。如不到场，采购人有权自行处理，相关</w:t>
      </w:r>
      <w:bookmarkStart w:id="5" w:name="_GoBack"/>
      <w:bookmarkEnd w:id="5"/>
      <w:r>
        <w:rPr>
          <w:rFonts w:hint="eastAsia" w:ascii="宋体" w:hAnsi="宋体" w:eastAsia="宋体" w:cs="宋体"/>
          <w:sz w:val="24"/>
          <w:szCs w:val="24"/>
        </w:rPr>
        <w:t>费用由供应商负责。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供应商需提供定期回访服务，对采购人提出的合理优化建议应提供免费升级服务。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所有的服务方式均为供应商上门保修，即由供应商派员到系统使用现场进行故障恢复，由此产生的一切费用均由供应商承担。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576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0A6E0"/>
    <w:multiLevelType w:val="multilevel"/>
    <w:tmpl w:val="3440A6E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-233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4C62200"/>
    <w:multiLevelType w:val="singleLevel"/>
    <w:tmpl w:val="34C6220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木心小胖">
    <w15:presenceInfo w15:providerId="WPS Office" w15:userId="2227807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4DCA1AB5"/>
    <w:rsid w:val="055511AF"/>
    <w:rsid w:val="07C02C68"/>
    <w:rsid w:val="07C77CB4"/>
    <w:rsid w:val="0CD078A3"/>
    <w:rsid w:val="1B661BBF"/>
    <w:rsid w:val="21D33166"/>
    <w:rsid w:val="24AD3DC3"/>
    <w:rsid w:val="25A03911"/>
    <w:rsid w:val="2861584D"/>
    <w:rsid w:val="307615CC"/>
    <w:rsid w:val="32FC6AC1"/>
    <w:rsid w:val="37DB427B"/>
    <w:rsid w:val="4CD832EA"/>
    <w:rsid w:val="4DCA1AB5"/>
    <w:rsid w:val="623C31ED"/>
    <w:rsid w:val="6E02044B"/>
    <w:rsid w:val="72A6616A"/>
    <w:rsid w:val="745E3045"/>
    <w:rsid w:val="7B350488"/>
    <w:rsid w:val="7C85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numPr>
        <w:ilvl w:val="1"/>
        <w:numId w:val="1"/>
      </w:numPr>
      <w:spacing w:before="100" w:beforeAutospacing="1" w:after="100" w:afterAutospacing="1"/>
      <w:ind w:firstLine="0" w:firstLineChars="0"/>
      <w:outlineLvl w:val="1"/>
    </w:pPr>
    <w:rPr>
      <w:b/>
      <w:bCs/>
      <w:sz w:val="28"/>
      <w:szCs w:val="30"/>
    </w:rPr>
  </w:style>
  <w:style w:type="paragraph" w:styleId="4">
    <w:name w:val="heading 3"/>
    <w:basedOn w:val="1"/>
    <w:next w:val="1"/>
    <w:qFormat/>
    <w:uiPriority w:val="1"/>
    <w:pPr>
      <w:numPr>
        <w:ilvl w:val="2"/>
        <w:numId w:val="1"/>
      </w:numPr>
      <w:ind w:left="0" w:firstLine="400"/>
      <w:outlineLvl w:val="2"/>
    </w:pPr>
    <w:rPr>
      <w:b/>
      <w:bCs/>
      <w:sz w:val="2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5">
    <w:name w:val="Body Text"/>
    <w:basedOn w:val="1"/>
    <w:qFormat/>
    <w:uiPriority w:val="1"/>
    <w:pPr>
      <w:ind w:left="618"/>
    </w:pPr>
    <w:rPr>
      <w:sz w:val="24"/>
      <w:szCs w:val="24"/>
    </w:rPr>
  </w:style>
  <w:style w:type="table" w:styleId="7">
    <w:name w:val="Table Grid"/>
    <w:basedOn w:val="6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浅色1"/>
    <w:basedOn w:val="6"/>
    <w:qFormat/>
    <w:uiPriority w:val="40"/>
    <w:rPr>
      <w:rFonts w:ascii="Calibri" w:hAnsi="Calibri" w:eastAsia="宋体" w:cs="宋体"/>
      <w:kern w:val="0"/>
      <w:sz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2028</Words>
  <Characters>2107</Characters>
  <Lines>0</Lines>
  <Paragraphs>0</Paragraphs>
  <TotalTime>32</TotalTime>
  <ScaleCrop>false</ScaleCrop>
  <LinksUpToDate>false</LinksUpToDate>
  <CharactersWithSpaces>2127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2023-05-26T08:19:00Z</dcterms:created>
  <dc:creator>常青藤</dc:creator>
  <cp:lastModifiedBy>WPS_1659064029</cp:lastModifiedBy>
  <dcterms:modified xsi:type="dcterms:W3CDTF">2023-06-02T01:15:15Z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A02B240F47BE41349A8FE806DB926C28_13</vt:lpwstr>
  </property>
</Properties>
</file>