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44"/>
        </w:rPr>
      </w:pPr>
      <w:r>
        <w:rPr>
          <w:rFonts w:hint="eastAsia"/>
          <w:sz w:val="36"/>
          <w:szCs w:val="44"/>
        </w:rPr>
        <w:t>采 购 需 求</w:t>
      </w:r>
    </w:p>
    <w:p>
      <w:pPr>
        <w:spacing w:line="360" w:lineRule="auto"/>
        <w:rPr>
          <w:rFonts w:hint="eastAsia" w:ascii="宋体" w:hAnsi="宋体" w:eastAsia="宋体" w:cs="宋体"/>
          <w:sz w:val="24"/>
          <w:szCs w:val="32"/>
        </w:rPr>
      </w:pPr>
      <w:r>
        <w:rPr>
          <w:rFonts w:hint="eastAsia" w:ascii="宋体" w:hAnsi="宋体" w:eastAsia="宋体" w:cs="宋体"/>
          <w:sz w:val="24"/>
          <w:szCs w:val="32"/>
          <w:lang w:eastAsia="zh-CN"/>
        </w:rPr>
        <w:t>一、</w:t>
      </w:r>
      <w:r>
        <w:rPr>
          <w:rFonts w:hint="eastAsia" w:ascii="宋体" w:hAnsi="宋体" w:eastAsia="宋体" w:cs="宋体"/>
          <w:sz w:val="24"/>
          <w:szCs w:val="32"/>
        </w:rPr>
        <w:t>名称及数量：</w:t>
      </w:r>
    </w:p>
    <w:tbl>
      <w:tblPr>
        <w:tblStyle w:val="2"/>
        <w:tblW w:w="6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400" w:type="dxa"/>
            <w:shd w:val="clear" w:color="auto" w:fill="auto"/>
            <w:noWrap/>
            <w:vAlign w:val="center"/>
          </w:tcPr>
          <w:p>
            <w:pPr>
              <w:spacing w:line="360" w:lineRule="auto"/>
              <w:rPr>
                <w:rFonts w:hint="eastAsia" w:ascii="宋体" w:hAnsi="宋体" w:eastAsia="宋体" w:cs="宋体"/>
                <w:sz w:val="22"/>
                <w:szCs w:val="28"/>
                <w:lang w:eastAsia="zh-CN"/>
              </w:rPr>
            </w:pPr>
            <w:r>
              <w:rPr>
                <w:rFonts w:hint="eastAsia" w:ascii="宋体" w:hAnsi="宋体" w:eastAsia="宋体" w:cs="宋体"/>
                <w:sz w:val="22"/>
                <w:szCs w:val="28"/>
                <w:lang w:eastAsia="zh-CN"/>
              </w:rPr>
              <w:t>产品名称</w:t>
            </w:r>
          </w:p>
        </w:tc>
        <w:tc>
          <w:tcPr>
            <w:tcW w:w="1827" w:type="dxa"/>
            <w:shd w:val="clear" w:color="auto" w:fill="auto"/>
            <w:noWrap/>
            <w:vAlign w:val="center"/>
          </w:tcPr>
          <w:p>
            <w:pPr>
              <w:spacing w:line="360" w:lineRule="auto"/>
              <w:rPr>
                <w:rFonts w:hint="eastAsia" w:ascii="宋体" w:hAnsi="宋体" w:eastAsia="宋体" w:cs="宋体"/>
                <w:sz w:val="22"/>
                <w:szCs w:val="28"/>
                <w:lang w:val="en-US" w:eastAsia="zh-CN"/>
              </w:rPr>
            </w:pPr>
            <w:r>
              <w:rPr>
                <w:rFonts w:hint="eastAsia" w:ascii="宋体" w:hAnsi="宋体" w:eastAsia="宋体" w:cs="宋体"/>
                <w:sz w:val="22"/>
                <w:szCs w:val="28"/>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400" w:type="dxa"/>
            <w:shd w:val="clear" w:color="auto" w:fill="auto"/>
            <w:noWrap/>
            <w:vAlign w:val="center"/>
          </w:tcPr>
          <w:p>
            <w:pPr>
              <w:spacing w:line="360" w:lineRule="auto"/>
              <w:rPr>
                <w:rFonts w:hint="eastAsia" w:ascii="宋体" w:hAnsi="宋体" w:eastAsia="宋体" w:cs="宋体"/>
                <w:sz w:val="22"/>
                <w:szCs w:val="28"/>
              </w:rPr>
            </w:pPr>
            <w:r>
              <w:rPr>
                <w:rFonts w:hint="eastAsia" w:ascii="宋体" w:hAnsi="宋体" w:eastAsia="宋体" w:cs="宋体"/>
                <w:sz w:val="22"/>
                <w:szCs w:val="28"/>
              </w:rPr>
              <w:t>Windows 10专业版桌面操作系统</w:t>
            </w:r>
          </w:p>
          <w:p>
            <w:pPr>
              <w:spacing w:line="360" w:lineRule="auto"/>
              <w:rPr>
                <w:rFonts w:hint="eastAsia" w:ascii="宋体" w:hAnsi="宋体" w:eastAsia="宋体" w:cs="宋体"/>
                <w:sz w:val="22"/>
                <w:szCs w:val="28"/>
              </w:rPr>
            </w:pPr>
            <w:r>
              <w:rPr>
                <w:rFonts w:hint="eastAsia" w:ascii="宋体" w:hAnsi="宋体" w:eastAsia="宋体" w:cs="宋体"/>
                <w:sz w:val="22"/>
                <w:szCs w:val="28"/>
              </w:rPr>
              <w:t>Windows 10专业版</w:t>
            </w:r>
            <w:r>
              <w:rPr>
                <w:rFonts w:hint="eastAsia" w:ascii="宋体" w:hAnsi="宋体" w:eastAsia="宋体" w:cs="宋体"/>
                <w:sz w:val="22"/>
                <w:szCs w:val="28"/>
                <w:lang w:eastAsia="zh-CN"/>
              </w:rPr>
              <w:t>升级版</w:t>
            </w:r>
            <w:r>
              <w:rPr>
                <w:rFonts w:hint="eastAsia" w:ascii="宋体" w:hAnsi="宋体" w:eastAsia="宋体" w:cs="宋体"/>
                <w:sz w:val="22"/>
                <w:szCs w:val="28"/>
              </w:rPr>
              <w:t>桌面操作系统</w:t>
            </w:r>
          </w:p>
        </w:tc>
        <w:tc>
          <w:tcPr>
            <w:tcW w:w="1827" w:type="dxa"/>
            <w:shd w:val="clear" w:color="auto" w:fill="auto"/>
            <w:noWrap/>
            <w:vAlign w:val="center"/>
          </w:tcPr>
          <w:p>
            <w:pPr>
              <w:spacing w:line="360" w:lineRule="auto"/>
              <w:rPr>
                <w:rFonts w:hint="eastAsia" w:ascii="宋体" w:hAnsi="宋体" w:eastAsia="宋体" w:cs="宋体"/>
                <w:sz w:val="22"/>
                <w:szCs w:val="28"/>
              </w:rPr>
            </w:pPr>
            <w:r>
              <w:rPr>
                <w:rFonts w:hint="eastAsia" w:ascii="宋体" w:hAnsi="宋体" w:eastAsia="宋体" w:cs="宋体"/>
                <w:sz w:val="22"/>
                <w:szCs w:val="28"/>
                <w:lang w:val="en-US" w:eastAsia="zh-CN"/>
              </w:rPr>
              <w:t>50</w:t>
            </w:r>
            <w:r>
              <w:rPr>
                <w:rFonts w:hint="eastAsia" w:ascii="宋体" w:hAnsi="宋体" w:eastAsia="宋体" w:cs="宋体"/>
                <w:sz w:val="22"/>
                <w:szCs w:val="28"/>
              </w:rPr>
              <w:t>套</w:t>
            </w:r>
          </w:p>
        </w:tc>
      </w:tr>
    </w:tbl>
    <w:p>
      <w:pPr>
        <w:spacing w:line="360" w:lineRule="auto"/>
        <w:rPr>
          <w:rFonts w:hint="eastAsia" w:ascii="宋体" w:hAnsi="宋体" w:eastAsia="宋体" w:cs="宋体"/>
          <w:sz w:val="22"/>
          <w:szCs w:val="28"/>
        </w:rPr>
      </w:pPr>
      <w:r>
        <w:rPr>
          <w:rFonts w:hint="eastAsia" w:ascii="宋体" w:hAnsi="宋体" w:eastAsia="宋体" w:cs="宋体"/>
          <w:sz w:val="22"/>
          <w:szCs w:val="28"/>
          <w:lang w:eastAsia="zh-CN"/>
        </w:rPr>
        <w:t>二、</w:t>
      </w:r>
      <w:r>
        <w:rPr>
          <w:rFonts w:hint="eastAsia" w:ascii="宋体" w:hAnsi="宋体" w:eastAsia="宋体" w:cs="宋体"/>
          <w:sz w:val="22"/>
          <w:szCs w:val="28"/>
        </w:rPr>
        <w:t>软件技术参数要求：</w:t>
      </w:r>
    </w:p>
    <w:p>
      <w:pPr>
        <w:spacing w:line="360" w:lineRule="auto"/>
        <w:rPr>
          <w:rFonts w:hint="eastAsia" w:ascii="宋体" w:hAnsi="宋体" w:eastAsia="宋体" w:cs="宋体"/>
          <w:sz w:val="22"/>
          <w:szCs w:val="28"/>
        </w:rPr>
      </w:pPr>
      <w:r>
        <w:rPr>
          <w:rFonts w:hint="eastAsia" w:ascii="宋体" w:hAnsi="宋体" w:eastAsia="宋体" w:cs="宋体"/>
          <w:sz w:val="22"/>
          <w:szCs w:val="28"/>
        </w:rPr>
        <w:t>为确保产品兼容性和医院核心业务系统的稳定性和连续性，投标产品必须全部符合本单位应用软件对操作系统、数据库和办公软件的技术指标要求。</w:t>
      </w:r>
    </w:p>
    <w:tbl>
      <w:tblPr>
        <w:tblStyle w:val="2"/>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5"/>
        <w:gridCol w:w="7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1455" w:type="dxa"/>
            <w:noWrap/>
            <w:tcMar>
              <w:left w:w="108" w:type="dxa"/>
              <w:right w:w="108" w:type="dxa"/>
            </w:tcMar>
            <w:vAlign w:val="center"/>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产品分类</w:t>
            </w:r>
          </w:p>
        </w:tc>
        <w:tc>
          <w:tcPr>
            <w:tcW w:w="7970" w:type="dxa"/>
            <w:noWrap/>
            <w:tcMar>
              <w:left w:w="108" w:type="dxa"/>
              <w:right w:w="108" w:type="dxa"/>
            </w:tcMar>
            <w:vAlign w:val="center"/>
          </w:tcPr>
          <w:p>
            <w:pPr>
              <w:spacing w:line="360" w:lineRule="auto"/>
              <w:jc w:val="center"/>
              <w:rPr>
                <w:rFonts w:hint="eastAsia" w:ascii="宋体" w:hAnsi="宋体" w:eastAsia="宋体" w:cs="宋体"/>
                <w:sz w:val="22"/>
                <w:szCs w:val="28"/>
              </w:rPr>
            </w:pPr>
            <w:r>
              <w:rPr>
                <w:rFonts w:hint="eastAsia" w:ascii="宋体" w:hAnsi="宋体" w:eastAsia="宋体" w:cs="宋体"/>
                <w:sz w:val="22"/>
                <w:szCs w:val="28"/>
              </w:rPr>
              <w:t>技术参数描述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9" w:hRule="atLeast"/>
          <w:jc w:val="center"/>
        </w:trPr>
        <w:tc>
          <w:tcPr>
            <w:tcW w:w="1455" w:type="dxa"/>
            <w:noWrap/>
            <w:tcMar>
              <w:left w:w="108" w:type="dxa"/>
              <w:right w:w="108" w:type="dxa"/>
            </w:tcMar>
            <w:vAlign w:val="center"/>
          </w:tcPr>
          <w:p>
            <w:pPr>
              <w:spacing w:line="360" w:lineRule="auto"/>
              <w:jc w:val="center"/>
              <w:rPr>
                <w:rFonts w:hint="eastAsia" w:ascii="宋体" w:hAnsi="宋体" w:eastAsia="宋体" w:cs="宋体"/>
                <w:sz w:val="22"/>
                <w:szCs w:val="28"/>
              </w:rPr>
            </w:pPr>
            <w:bookmarkStart w:id="4" w:name="_GoBack"/>
            <w:bookmarkEnd w:id="4"/>
            <w:r>
              <w:rPr>
                <w:rFonts w:hint="eastAsia" w:ascii="宋体" w:hAnsi="宋体" w:eastAsia="宋体" w:cs="宋体"/>
                <w:sz w:val="22"/>
                <w:szCs w:val="28"/>
              </w:rPr>
              <w:t>桌面操作系统</w:t>
            </w:r>
          </w:p>
        </w:tc>
        <w:tc>
          <w:tcPr>
            <w:tcW w:w="7970" w:type="dxa"/>
            <w:noWrap/>
            <w:tcMar>
              <w:left w:w="108" w:type="dxa"/>
              <w:right w:w="108" w:type="dxa"/>
            </w:tcMar>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业内主流操作系统厂商产品，有明确的产品发展战略和路线图；</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能够很好地实现当前现有操作系统的兼容性；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能够支持运行PB，Visual Studio等开发语言和工具开发的业务应用；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桌面操作系统要能够支持Windows 轻松传送，可以将原来使用在Windows 7/XP系统上的文件、文件夹、程序设置和系统设置从旧 PC 转移到新 PC；</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支持自适应性显示器亮度。典型移动 PC 的显示器比计算机的其他部分消耗更多的电量。操作系统会在休息一段时间后自动降低显示器亮度，与如今的手机极为相似。并且操作系统 可以智能地适应您的活动。举例来说，如果屏幕第一次等待 30 秒变暗，您在移动鼠标后，操作系统 会等待 60 秒后再降低屏幕亮度；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支持Kernel Patch 保护、Service Hardening、数据执行保护、地址空间布局随机化和强制完整性级别等基本安全性特性继续提供对恶意软件和其他形式安全威胁的增强保护；</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支持用户帐户控制；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操作系统支持对 USB 移动存储设备（如移动硬盘）驱动器的加密支持，以便在这些数据丢失或被盗时帮助保护它们；</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支持集成的指纹读取器和操作系统登录；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平台安全稳定。具有基本的安全功能（如内核修补程序保护、服务强化、数据执行保护、地址空间布局随机选择和强制完整性级别），并针对恶意软件和攻击提供增强的防护。采用安全开发生命周期 (SDL) 进行设计和开发，获得评估保证级别 4或更高认证，并符合美国联邦信息处理标准 140-2 的要求；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硬件设备的添加和删除，能够正确识别处理器、问题步骤记录器、输入设备、输出设备、网络设备、图像和声音控制器、蓝牙控制器、系统总线控制器、电源管理控制器以及其他系统设备等硬件设备，硬件设备性能发挥正常、运行稳定。（1）处理器：正确识别 CPU 型号，支持多线程、多核技术。（2）输入设备：可以自动识别目前主流的键盘、鼠标等输入设备，对不能识别的设备，可通过安装厂商提供的驱动软件正确识别。支持 USB2.0 以上的输入设备（如：扫描仪、摄像头、手写板等）的高速接入。（3）输出设备：显示器、打印机等，对不能识别的设备，可通过安装厂商提供的驱动软件正确识别。（4）网络设备：可自动识别目前主流的有线和无线网络设备，对不能识别的设备，可通过安装厂商提供的驱动软件正确识别。图像和声音控制器：可自动识别目前主流的图像和声音控制器，对不能识别的设备，可通过安装厂商提供的驱动软件正确识别；</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支持通过无线网络唤醒；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支持系统还原。系统还原点在备份中也可用，可以从一个更大的还原点列表中进行选择，并且可能覆盖很长一段时间；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支持Action Center，它是新的、集成的控制面板（Control Panel）体验，您可以在其中集中管理有助于保持计算机顺利运行的任务和通知。它提供了新的、经过简化的解决通知和管理计算机问题的体验，包括配置用户帐户控制，便于您更加轻松地自己修复问题。它包括了安全中心（Security Center）、问题报告和解决方案（Problem, Reports, and Solutions）、操作系统防护、操作系统升级、诊断（Diagnostics）、网络访问保护（Network Access Protection）、备份和还原（Backup and Restore）、恢复（Recovery）和用户帐户控制；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所有的应用程序尽量全部汉化，桌面的图标、菜单和图形化应用程序应提供中文帮助。支持快速显示桌面，半透明玻璃窗口支持快速显示桌面，半透明玻璃窗口；</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能够正常安装、运行和卸载公文处理、网页浏览、 IE8加速器、即时通讯、数据下载和传输、 IE8隐私浏览模式、图形图像处理、编程开发、数据存储备份和加密、病毒防护、电子邮件等应用软件；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多媒体支持：提供多种媒体支持，提供MPEG、MOV、AVI格式的媒体播放，支持MP3、VCD、DVD、CD等多种格式的播放。支持 Windows XP 模式；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支持操作系统内置支持的的本地全局搜索。只需在搜索框中输入少许字母，就会显示匹配的文档、图片、音乐、电子邮件和其他文件的列表，所有内容都排列在相应的类别下。还可以直接在开始菜单中搜索控制面板任务，以便快速调整计算机设置。搜索还可以查找库中的文件，允许直接在开始菜单中搜索 PC 以外的位置。搜索结果会根据库分组，以确保结果易于理解。在公司环境中，系统管理员最多可以定义五个 PC 以外的搜索位置。当选择一个位置去搜索时，搜索将在远程服务器上执行，而结果将以熟悉的资源管理器 用户界面的方式呈现；</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支持</w:t>
            </w:r>
            <w:bookmarkStart w:id="0" w:name="_Toc225310205"/>
            <w:bookmarkStart w:id="1" w:name="_Toc225162908"/>
            <w:r>
              <w:rPr>
                <w:rFonts w:hint="eastAsia" w:ascii="宋体" w:hAnsi="宋体" w:eastAsia="宋体" w:cs="宋体"/>
                <w:sz w:val="22"/>
                <w:szCs w:val="28"/>
                <w:lang w:val="zh-CN"/>
              </w:rPr>
              <w:t>智能输入和最近搜索</w:t>
            </w:r>
            <w:bookmarkEnd w:id="0"/>
            <w:bookmarkEnd w:id="1"/>
            <w:r>
              <w:rPr>
                <w:rFonts w:hint="eastAsia" w:ascii="宋体" w:hAnsi="宋体" w:eastAsia="宋体" w:cs="宋体"/>
                <w:sz w:val="22"/>
                <w:szCs w:val="28"/>
                <w:lang w:val="zh-CN"/>
              </w:rPr>
              <w:t>。它可以根据之前的搜索呈现输入建议，并动态过滤这些建议来帮助缩小结果；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支持</w:t>
            </w:r>
            <w:bookmarkStart w:id="2" w:name="_Toc225310206"/>
            <w:bookmarkStart w:id="3" w:name="_Toc225162909"/>
            <w:r>
              <w:rPr>
                <w:rFonts w:hint="eastAsia" w:ascii="宋体" w:hAnsi="宋体" w:eastAsia="宋体" w:cs="宋体"/>
                <w:sz w:val="22"/>
                <w:szCs w:val="28"/>
                <w:lang w:val="zh-CN"/>
              </w:rPr>
              <w:t>改进的搜索相关性</w:t>
            </w:r>
            <w:bookmarkEnd w:id="2"/>
            <w:bookmarkEnd w:id="3"/>
            <w:r>
              <w:rPr>
                <w:rFonts w:hint="eastAsia" w:ascii="宋体" w:hAnsi="宋体" w:eastAsia="宋体" w:cs="宋体"/>
                <w:sz w:val="22"/>
                <w:szCs w:val="28"/>
                <w:lang w:val="zh-CN"/>
              </w:rPr>
              <w:t>。搜索引擎使用改进的算法来确定相应的内容并对结果进行排序。在这些结果中，搜索关键字会高亮显示在文件内容片段或文件路径中，以帮助更好地理解搜索结果和某个结果是否满足需要。通过允许用户更加轻松地指定搜索位置，如某个硬盘上的特定物理位置、跨多个特定物理位置或者特定的网站，操作系统内置的搜索功能让搜索使结果更具有参考性。在开始菜单中发起的搜索将查找库中的所有数据，而由资源管理器 发起的搜索将查找特定的库，如文档库；</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支持自动化的启动修复（Startup Repair）工具来诊断和恢复无法启动的系统。如果遇到无法成功启动的情况，操作系统会自动加载启动修复，它会扫描 PC 中的问题（比如注册表损坏、系统文件丢失或启动配置数据无效），并在可能的情况下自动修复它们，然后像往常一样重新启动；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支持家庭组，使联网更加方便。它支持方便地将家中的多台计算机连接在一起。在设置家庭组后，在家中跨多台电脑和许多其他设备共享文件就像所有数据都存储在一块硬盘上一样简单。将数字照片存储在工作室中的一台计算机上，然后可以轻松地在家中的任何位置用笔记本访问这些照片。在加入家庭组时，可以立即在资源管理器导航面板中看到分组中列于“家庭组”节点下的其他 PC ，并且像对待硬盘上的项目一样与其他计算机共享的库交互。可以浏览这些库（以需要的方式查看），搜索特定库或用户的机器，或者选择“家庭组用户”（HomeGroup User）以便在家庭组的所有 PC 上进行搜索。家庭组还允许精确指定想要共享的内容。可以选择将电脑上的数据保留为私有，或者与整个家庭组共享其他文件夹以便快捷、更简单地获取其内容；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支持称为 Device Stage的功能，它旨在帮助用户执行各种操作以更好地利用设备。对于连接到基于该操作系统的 PC 的移动电话、便携媒体播放器、照相机和打印机，Device Stage 可以让您看到设备的状态，并在为每个设备定制的单一的、优雅的窗口中运行常用任务。Device Stage 窗口对于每个设备的结构是相同的，但每个窗口的内容由设备的制造商来设计和填充。 对于便携设备，如数码相机和手机，不管何时连接设备，都将在任务栏看到该设备逼真的照片图像。在任务栏中，您可以轻松地为设备启动设备存储并通过右键单击鼠标快速访问设备任务；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支持部署映像维护和管理。部署映像维护和管理（DISM）工具为 IT 专业人员脱机构建和服务 Windows 映像提供了一个集中场所。使用 DISM，IT 专业人员可以更新操作系统映像；添加可选组件；添加、枚举、移除第三方设备驱动程序；添加语言包并应用国际设置；维护包含驱动程序、软件包、特性和软件更新的脱机映像存储库；</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支持动态驱动程序供应。通过动态驱动程序供应，IT 专业人员可以缩小系统映像，减少要管理的映像数量，在引入新硬件时无需更新映像。驱动程序集中存储，与映像隔离，可以根据 PC 硬件的即插即用 ID 动态安装，也可以根据 BIOS 中包含的信息预先确定设置。当部署客户端时，将执行即插即用枚举，并从部署服务器查找并应用可用的驱动程序。减少各个机器上的驱动程序数量可以减少可能出现的驱动程序冲突，最终加速安装，节省设置时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220" w:firstLineChars="100"/>
              <w:textAlignment w:val="auto"/>
              <w:rPr>
                <w:rFonts w:hint="eastAsia" w:ascii="宋体" w:hAnsi="宋体" w:eastAsia="宋体" w:cs="宋体"/>
                <w:sz w:val="22"/>
                <w:szCs w:val="28"/>
                <w:lang w:val="zh-CN"/>
              </w:rPr>
            </w:pPr>
            <w:r>
              <w:rPr>
                <w:rFonts w:hint="eastAsia" w:ascii="宋体" w:hAnsi="宋体" w:eastAsia="宋体" w:cs="宋体"/>
                <w:sz w:val="22"/>
                <w:szCs w:val="28"/>
                <w:lang w:val="zh-CN"/>
              </w:rPr>
              <w:t>支持VHD 映像管理和部署。使 IT 专业人员能够使用相同的流程和工具管理 WIM 和 VHD 映像文件。使用操作系统部署服务（Deployment Services）和多点部署选项部署虚拟机（VHD）文件。像 WIM 文件一样，VHD 文件可以自动部署，也可以通过 实现虚拟机文件启动本机；</w:t>
            </w:r>
          </w:p>
        </w:tc>
      </w:tr>
    </w:tbl>
    <w:p>
      <w:pPr>
        <w:spacing w:line="360" w:lineRule="auto"/>
        <w:rPr>
          <w:rFonts w:hint="eastAsia" w:ascii="宋体" w:hAnsi="宋体" w:eastAsia="宋体" w:cs="宋体"/>
          <w:sz w:val="22"/>
          <w:szCs w:val="28"/>
        </w:rPr>
      </w:pPr>
      <w:r>
        <w:rPr>
          <w:rFonts w:hint="eastAsia" w:ascii="宋体" w:hAnsi="宋体" w:cs="宋体"/>
          <w:sz w:val="22"/>
          <w:szCs w:val="28"/>
          <w:lang w:eastAsia="zh-CN"/>
        </w:rPr>
        <w:t>三、</w:t>
      </w:r>
      <w:r>
        <w:rPr>
          <w:rFonts w:hint="eastAsia" w:ascii="宋体" w:hAnsi="宋体" w:eastAsia="宋体" w:cs="宋体"/>
          <w:sz w:val="22"/>
          <w:szCs w:val="28"/>
        </w:rPr>
        <w:t>售后及其他要求：</w:t>
      </w:r>
    </w:p>
    <w:p>
      <w:pPr>
        <w:numPr>
          <w:ilvl w:val="0"/>
          <w:numId w:val="2"/>
        </w:numPr>
        <w:spacing w:line="360" w:lineRule="auto"/>
        <w:ind w:left="20" w:leftChars="0" w:firstLine="400" w:firstLineChars="0"/>
        <w:rPr>
          <w:rFonts w:hint="eastAsia" w:ascii="宋体" w:hAnsi="宋体" w:eastAsia="宋体" w:cs="宋体"/>
          <w:sz w:val="22"/>
          <w:szCs w:val="28"/>
        </w:rPr>
      </w:pPr>
      <w:r>
        <w:rPr>
          <w:rFonts w:hint="eastAsia" w:ascii="宋体" w:hAnsi="宋体" w:eastAsia="宋体" w:cs="宋体"/>
          <w:sz w:val="22"/>
          <w:szCs w:val="28"/>
        </w:rPr>
        <w:t>免费提供 ≥1年高级技术支持服务</w:t>
      </w:r>
    </w:p>
    <w:p>
      <w:pPr>
        <w:numPr>
          <w:ilvl w:val="0"/>
          <w:numId w:val="2"/>
        </w:numPr>
        <w:spacing w:line="360" w:lineRule="auto"/>
        <w:ind w:left="20" w:leftChars="0" w:firstLine="400" w:firstLineChars="0"/>
        <w:rPr>
          <w:rFonts w:hint="eastAsia" w:ascii="宋体" w:hAnsi="宋体" w:eastAsia="宋体" w:cs="宋体"/>
          <w:sz w:val="22"/>
          <w:szCs w:val="28"/>
        </w:rPr>
      </w:pPr>
      <w:r>
        <w:rPr>
          <w:rFonts w:hint="eastAsia" w:ascii="宋体" w:hAnsi="宋体" w:eastAsia="宋体" w:cs="宋体"/>
          <w:sz w:val="22"/>
          <w:szCs w:val="28"/>
        </w:rPr>
        <w:t>免费维保要求为：产品生命周期内，原厂免费提供5*8电话和邮件技术支持服务。</w:t>
      </w:r>
    </w:p>
    <w:p>
      <w:pPr>
        <w:numPr>
          <w:ilvl w:val="0"/>
          <w:numId w:val="2"/>
        </w:numPr>
        <w:spacing w:line="360" w:lineRule="auto"/>
        <w:ind w:left="20" w:leftChars="0" w:firstLine="400" w:firstLineChars="0"/>
        <w:rPr>
          <w:rFonts w:hint="eastAsia" w:ascii="宋体" w:hAnsi="宋体" w:eastAsia="宋体" w:cs="宋体"/>
          <w:color w:val="auto"/>
          <w:sz w:val="22"/>
          <w:szCs w:val="28"/>
        </w:rPr>
      </w:pPr>
      <w:r>
        <w:rPr>
          <w:rFonts w:hint="eastAsia" w:ascii="宋体" w:hAnsi="宋体" w:eastAsia="宋体" w:cs="宋体"/>
          <w:sz w:val="22"/>
          <w:szCs w:val="28"/>
        </w:rPr>
        <w:t>投标人在服务期内根据院方要求提供产品测试环境搭建和部署</w:t>
      </w:r>
      <w:r>
        <w:rPr>
          <w:rFonts w:hint="eastAsia" w:ascii="宋体" w:hAnsi="宋体" w:cs="宋体"/>
          <w:sz w:val="22"/>
          <w:szCs w:val="28"/>
          <w:lang w:eastAsia="zh-CN"/>
        </w:rPr>
        <w:t>；</w:t>
      </w:r>
    </w:p>
    <w:p>
      <w:pPr>
        <w:numPr>
          <w:ilvl w:val="0"/>
          <w:numId w:val="0"/>
        </w:numPr>
        <w:spacing w:line="360" w:lineRule="auto"/>
        <w:ind w:left="420" w:leftChars="0"/>
        <w:rPr>
          <w:ins w:id="0" w:author="chen johnson" w:date="2020-12-23T15:09:00Z"/>
          <w:rFonts w:hint="eastAsia" w:ascii="宋体" w:hAnsi="宋体" w:eastAsia="宋体" w:cs="宋体"/>
          <w:color w:val="auto"/>
          <w:sz w:val="22"/>
          <w:szCs w:val="28"/>
        </w:rPr>
      </w:pPr>
      <w:r>
        <w:rPr>
          <w:rFonts w:hint="eastAsia" w:ascii="宋体" w:hAnsi="宋体" w:cs="宋体"/>
          <w:color w:val="auto"/>
          <w:sz w:val="22"/>
          <w:szCs w:val="28"/>
          <w:lang w:val="en-US" w:eastAsia="zh-CN"/>
        </w:rPr>
        <w:t>4.</w:t>
      </w:r>
      <w:r>
        <w:rPr>
          <w:rFonts w:hint="eastAsia" w:ascii="宋体" w:hAnsi="宋体" w:eastAsia="宋体" w:cs="宋体"/>
          <w:color w:val="auto"/>
          <w:sz w:val="22"/>
          <w:szCs w:val="28"/>
        </w:rPr>
        <w:t>投标人免费提供≥1次涵盖本次投标产品最新功能特点和使用技巧培训，具体培训内容和计划由双方协商后确定。</w:t>
      </w:r>
    </w:p>
    <w:p>
      <w:pPr>
        <w:numPr>
          <w:ilvl w:val="0"/>
          <w:numId w:val="0"/>
        </w:numPr>
        <w:spacing w:line="360" w:lineRule="auto"/>
        <w:ind w:left="420" w:leftChars="0"/>
        <w:rPr>
          <w:rFonts w:hint="eastAsia" w:ascii="宋体" w:hAnsi="宋体" w:eastAsia="宋体" w:cs="宋体"/>
          <w:color w:val="auto"/>
          <w:sz w:val="22"/>
          <w:szCs w:val="28"/>
        </w:rPr>
      </w:pPr>
      <w:r>
        <w:rPr>
          <w:rFonts w:hint="eastAsia" w:ascii="宋体" w:hAnsi="宋体" w:cs="宋体"/>
          <w:color w:val="auto"/>
          <w:sz w:val="22"/>
          <w:szCs w:val="28"/>
          <w:lang w:val="en-US" w:eastAsia="zh-CN"/>
        </w:rPr>
        <w:t>5.</w:t>
      </w:r>
      <w:r>
        <w:rPr>
          <w:rFonts w:hint="eastAsia" w:ascii="宋体" w:hAnsi="宋体" w:eastAsia="宋体" w:cs="宋体"/>
          <w:color w:val="auto"/>
          <w:sz w:val="22"/>
          <w:szCs w:val="28"/>
        </w:rPr>
        <w:t>投标人在售后服务期内免费提供年度产品健康使用巡检、现场紧急故障支持、400电话远程支持等多种服务。</w:t>
      </w:r>
    </w:p>
    <w:p>
      <w:pPr>
        <w:numPr>
          <w:ilvl w:val="0"/>
          <w:numId w:val="0"/>
        </w:numPr>
        <w:spacing w:line="360" w:lineRule="auto"/>
        <w:ind w:left="420" w:leftChars="0"/>
        <w:rPr>
          <w:rFonts w:hint="eastAsia" w:ascii="宋体" w:hAnsi="宋体" w:eastAsia="宋体" w:cs="宋体"/>
          <w:color w:val="auto"/>
          <w:sz w:val="22"/>
          <w:szCs w:val="28"/>
        </w:rPr>
      </w:pPr>
      <w:r>
        <w:rPr>
          <w:rFonts w:hint="eastAsia" w:ascii="宋体" w:hAnsi="宋体" w:cs="宋体"/>
          <w:color w:val="auto"/>
          <w:sz w:val="22"/>
          <w:szCs w:val="28"/>
          <w:lang w:val="en-US" w:eastAsia="zh-CN"/>
        </w:rPr>
        <w:t>6.</w:t>
      </w:r>
      <w:r>
        <w:rPr>
          <w:rFonts w:hint="eastAsia" w:ascii="宋体" w:hAnsi="宋体" w:eastAsia="宋体" w:cs="宋体"/>
          <w:color w:val="auto"/>
          <w:sz w:val="22"/>
          <w:szCs w:val="28"/>
        </w:rPr>
        <w:t>所有产品授权许可方式为批量式授权许可，非OEM、COEM或彩盒包装产品。授权许可必须由原厂商官方电子邮件交付。</w:t>
      </w:r>
    </w:p>
    <w:p>
      <w:pPr>
        <w:numPr>
          <w:ilvl w:val="0"/>
          <w:numId w:val="0"/>
        </w:numPr>
        <w:spacing w:line="360" w:lineRule="auto"/>
        <w:ind w:left="420" w:leftChars="0"/>
        <w:rPr>
          <w:rFonts w:hint="eastAsia" w:ascii="宋体" w:hAnsi="宋体" w:eastAsia="宋体" w:cs="宋体"/>
          <w:sz w:val="22"/>
          <w:szCs w:val="28"/>
        </w:rPr>
      </w:pPr>
      <w:r>
        <w:rPr>
          <w:rFonts w:hint="eastAsia" w:ascii="宋体" w:hAnsi="宋体" w:cs="宋体"/>
          <w:sz w:val="22"/>
          <w:szCs w:val="28"/>
          <w:lang w:val="en-US" w:eastAsia="zh-CN"/>
        </w:rPr>
        <w:t>7.</w:t>
      </w:r>
      <w:r>
        <w:rPr>
          <w:rFonts w:hint="eastAsia" w:ascii="宋体" w:hAnsi="宋体" w:eastAsia="宋体" w:cs="宋体"/>
          <w:sz w:val="22"/>
          <w:szCs w:val="28"/>
        </w:rPr>
        <w:t>软件产品授权许可，可任意降级使用早前历史版本，不得与硬件绑定，当硬件损坏或更新换代以后，该授权还可用于更换后的新硬件。</w:t>
      </w:r>
    </w:p>
    <w:p>
      <w:pPr>
        <w:numPr>
          <w:ilvl w:val="0"/>
          <w:numId w:val="0"/>
        </w:numPr>
        <w:spacing w:line="360" w:lineRule="auto"/>
        <w:ind w:left="420" w:leftChars="0"/>
        <w:rPr>
          <w:rFonts w:hint="eastAsia" w:ascii="宋体" w:hAnsi="宋体" w:eastAsia="宋体" w:cs="宋体"/>
          <w:sz w:val="22"/>
          <w:szCs w:val="28"/>
        </w:rPr>
      </w:pPr>
      <w:r>
        <w:rPr>
          <w:rFonts w:hint="eastAsia" w:ascii="宋体" w:hAnsi="宋体" w:cs="宋体"/>
          <w:sz w:val="22"/>
          <w:szCs w:val="28"/>
          <w:lang w:val="en-US" w:eastAsia="zh-CN"/>
        </w:rPr>
        <w:t>8.</w:t>
      </w:r>
      <w:r>
        <w:rPr>
          <w:rFonts w:hint="eastAsia" w:ascii="宋体" w:hAnsi="宋体" w:eastAsia="宋体" w:cs="宋体"/>
          <w:sz w:val="22"/>
          <w:szCs w:val="28"/>
        </w:rPr>
        <w:t>软件产品授权许可授权至最终用户单位为“</w:t>
      </w:r>
      <w:r>
        <w:rPr>
          <w:rFonts w:hint="eastAsia" w:ascii="宋体" w:hAnsi="宋体" w:cs="宋体"/>
          <w:sz w:val="22"/>
          <w:szCs w:val="28"/>
          <w:lang w:eastAsia="zh-CN"/>
        </w:rPr>
        <w:t>寿县县</w:t>
      </w:r>
      <w:r>
        <w:rPr>
          <w:rFonts w:hint="eastAsia" w:ascii="宋体" w:hAnsi="宋体" w:eastAsia="宋体" w:cs="宋体"/>
          <w:sz w:val="22"/>
          <w:szCs w:val="28"/>
        </w:rPr>
        <w:t>医院”。</w:t>
      </w:r>
    </w:p>
    <w:p>
      <w:pPr>
        <w:numPr>
          <w:ilvl w:val="0"/>
          <w:numId w:val="0"/>
        </w:numPr>
        <w:spacing w:line="360" w:lineRule="auto"/>
        <w:ind w:left="420" w:leftChars="0"/>
        <w:rPr>
          <w:rFonts w:hint="eastAsia" w:ascii="宋体" w:hAnsi="宋体" w:eastAsia="宋体" w:cs="宋体"/>
          <w:sz w:val="22"/>
          <w:szCs w:val="28"/>
        </w:rPr>
      </w:pPr>
      <w:r>
        <w:rPr>
          <w:rFonts w:hint="eastAsia" w:ascii="宋体" w:hAnsi="宋体" w:cs="宋体"/>
          <w:sz w:val="22"/>
          <w:szCs w:val="28"/>
          <w:lang w:val="en-US" w:eastAsia="zh-CN"/>
        </w:rPr>
        <w:t>9.</w:t>
      </w:r>
      <w:r>
        <w:rPr>
          <w:rFonts w:hint="eastAsia" w:ascii="宋体" w:hAnsi="宋体" w:eastAsia="宋体" w:cs="宋体"/>
          <w:sz w:val="22"/>
          <w:szCs w:val="28"/>
        </w:rPr>
        <w:t>中标人需在签订合同后的20个工作日内完成货物交付。</w:t>
      </w:r>
    </w:p>
    <w:p/>
    <w:p/>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1B844C"/>
    <w:multiLevelType w:val="singleLevel"/>
    <w:tmpl w:val="921B844C"/>
    <w:lvl w:ilvl="0" w:tentative="0">
      <w:start w:val="1"/>
      <w:numFmt w:val="decimal"/>
      <w:suff w:val="nothing"/>
      <w:lvlText w:val="%1．"/>
      <w:lvlJc w:val="left"/>
      <w:pPr>
        <w:ind w:left="20" w:firstLine="400"/>
      </w:pPr>
      <w:rPr>
        <w:rFonts w:hint="default" w:ascii="宋体" w:hAnsi="宋体" w:eastAsia="宋体" w:cs="宋体"/>
        <w:color w:val="000000" w:themeColor="text1"/>
        <w14:textFill>
          <w14:solidFill>
            <w14:schemeClr w14:val="tx1"/>
          </w14:solidFill>
        </w14:textFill>
      </w:rPr>
    </w:lvl>
  </w:abstractNum>
  <w:abstractNum w:abstractNumId="1">
    <w:nsid w:val="B4CC47AC"/>
    <w:multiLevelType w:val="singleLevel"/>
    <w:tmpl w:val="B4CC47AC"/>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en johnson">
    <w15:presenceInfo w15:providerId="None" w15:userId="chen joh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74D48"/>
    <w:rsid w:val="016D17B7"/>
    <w:rsid w:val="14735CE0"/>
    <w:rsid w:val="16263FD9"/>
    <w:rsid w:val="3EE47970"/>
    <w:rsid w:val="69574D48"/>
    <w:rsid w:val="79A5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adjustRightInd w:val="0"/>
      <w:ind w:firstLine="420" w:firstLineChars="200"/>
      <w:jc w:val="left"/>
      <w:textAlignment w:val="baseline"/>
    </w:pPr>
    <w:rPr>
      <w:kern w:val="0"/>
      <w:szCs w:val="2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2021-08-04T07:06:00Z</dcterms:created>
  <dc:creator>县医院-李秀</dc:creator>
  <cp:lastModifiedBy>Administrator</cp:lastModifiedBy>
  <dcterms:modified xsi:type="dcterms:W3CDTF">2021-08-04T07:44:31Z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